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rPrChange w:id="1" w:author="阎倩" w:date="2021-05-10T09:23:00Z">
            <w:rPr>
              <w:rFonts w:eastAsia="华文中宋"/>
              <w:b/>
              <w:sz w:val="36"/>
              <w:szCs w:val="36"/>
            </w:rPr>
          </w:rPrChange>
        </w:rPr>
        <w:pPrChange w:id="0" w:author="阎倩" w:date="2021-05-10T09:23:00Z">
          <w:pPr>
            <w:spacing w:line="580" w:lineRule="exact"/>
            <w:jc w:val="center"/>
          </w:pPr>
        </w:pPrChange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2" w:author="阎倩" w:date="2021-05-10T09:23:00Z">
            <w:rPr>
              <w:rFonts w:hint="eastAsia" w:eastAsia="华文中宋"/>
              <w:b/>
              <w:sz w:val="36"/>
              <w:szCs w:val="36"/>
            </w:rPr>
          </w:rPrChange>
        </w:rPr>
        <w:t>农机使用一线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3" w:author="阎倩" w:date="2021-05-10T09:23:00Z">
            <w:rPr>
              <w:rFonts w:hint="eastAsia" w:ascii="华文中宋" w:hAnsi="华文中宋" w:eastAsia="华文中宋" w:cs="华文中宋"/>
              <w:b/>
              <w:sz w:val="36"/>
              <w:szCs w:val="36"/>
            </w:rPr>
          </w:rPrChange>
        </w:rPr>
        <w:t>“土专家”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4" w:author="阎倩" w:date="2021-05-10T09:23:00Z">
            <w:rPr>
              <w:rFonts w:hint="eastAsia" w:eastAsia="华文中宋"/>
              <w:b/>
              <w:sz w:val="36"/>
              <w:szCs w:val="36"/>
            </w:rPr>
          </w:rPrChange>
        </w:rPr>
        <w:t>遴选推荐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rPrChange w:id="5" w:author="阎倩" w:date="2021-05-10T09:23:00Z">
            <w:rPr>
              <w:rFonts w:hAnsi="等线" w:eastAsia="华文中宋"/>
              <w:b/>
              <w:sz w:val="36"/>
              <w:szCs w:val="36"/>
            </w:rPr>
          </w:rPrChange>
        </w:rPr>
        <w:t>表</w:t>
      </w:r>
    </w:p>
    <w:p>
      <w:pPr>
        <w:adjustRightInd w:val="0"/>
        <w:snapToGrid w:val="0"/>
        <w:spacing w:line="590" w:lineRule="exact"/>
        <w:rPr>
          <w:rFonts w:eastAsia="华文中宋"/>
          <w:b/>
          <w:sz w:val="36"/>
          <w:szCs w:val="36"/>
        </w:rPr>
        <w:pPrChange w:id="6" w:author="阎倩" w:date="2021-05-10T09:23:00Z">
          <w:pPr>
            <w:spacing w:line="560" w:lineRule="exact"/>
          </w:pPr>
        </w:pPrChange>
      </w:pPr>
    </w:p>
    <w:tbl>
      <w:tblPr>
        <w:tblStyle w:val="7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" w:author="阎倩" w:date="2021-05-10T09:23:00Z">
          <w:tblPr>
            <w:tblStyle w:val="7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14"/>
        <w:gridCol w:w="455"/>
        <w:gridCol w:w="1111"/>
        <w:gridCol w:w="720"/>
        <w:gridCol w:w="1073"/>
        <w:gridCol w:w="1229"/>
        <w:gridCol w:w="1224"/>
        <w:gridCol w:w="709"/>
        <w:gridCol w:w="1146"/>
        <w:tblGridChange w:id="8">
          <w:tblGrid>
            <w:gridCol w:w="1314"/>
            <w:gridCol w:w="126"/>
            <w:gridCol w:w="540"/>
            <w:gridCol w:w="900"/>
            <w:gridCol w:w="720"/>
            <w:gridCol w:w="937"/>
            <w:gridCol w:w="1365"/>
            <w:gridCol w:w="1224"/>
            <w:gridCol w:w="709"/>
            <w:gridCol w:w="101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2" w:hRule="atLeast"/>
          <w:jc w:val="center"/>
          <w:trPrChange w:id="9" w:author="阎倩" w:date="2021-05-10T09:23:00Z">
            <w:trPr>
              <w:trHeight w:val="642" w:hRule="atLeast"/>
            </w:trPr>
          </w:trPrChange>
        </w:trPr>
        <w:tc>
          <w:tcPr>
            <w:tcW w:w="1769" w:type="dxa"/>
            <w:gridSpan w:val="2"/>
            <w:vAlign w:val="center"/>
            <w:tcPrChange w:id="10" w:author="阎倩" w:date="2021-05-10T09:23:00Z">
              <w:tcPr>
                <w:tcW w:w="0" w:type="auto"/>
                <w:gridSpan w:val="2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2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1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3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rPrChange w:id="14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rPrChange w:id="15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名</w:t>
            </w:r>
          </w:p>
        </w:tc>
        <w:tc>
          <w:tcPr>
            <w:tcW w:w="1111" w:type="dxa"/>
            <w:vAlign w:val="center"/>
            <w:tcPrChange w:id="16" w:author="阎倩" w:date="2021-05-10T09:23:00Z">
              <w:tcPr>
                <w:tcW w:w="0" w:type="auto"/>
                <w:gridSpan w:val="2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8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7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  <w:tc>
          <w:tcPr>
            <w:tcW w:w="720" w:type="dxa"/>
            <w:vAlign w:val="center"/>
            <w:tcPrChange w:id="19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1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0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2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性别</w:t>
            </w:r>
          </w:p>
        </w:tc>
        <w:tc>
          <w:tcPr>
            <w:tcW w:w="1073" w:type="dxa"/>
            <w:vAlign w:val="center"/>
            <w:tcPrChange w:id="23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5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4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  <w:tc>
          <w:tcPr>
            <w:tcW w:w="1229" w:type="dxa"/>
            <w:vAlign w:val="center"/>
            <w:tcPrChange w:id="26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8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7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9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出生年月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31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30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32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rPrChange w:id="33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rPrChange w:id="34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岁）</w:t>
            </w:r>
          </w:p>
        </w:tc>
        <w:tc>
          <w:tcPr>
            <w:tcW w:w="1224" w:type="dxa"/>
            <w:vAlign w:val="center"/>
            <w:tcPrChange w:id="35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37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36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  <w:tc>
          <w:tcPr>
            <w:tcW w:w="709" w:type="dxa"/>
            <w:vAlign w:val="center"/>
            <w:tcPrChange w:id="38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rPrChange w:id="40" w:author="阎倩" w:date="2021-05-10T09:23:00Z">
                  <w:rPr>
                    <w:rFonts w:eastAsia="仿宋_GB2312"/>
                    <w:spacing w:val="-20"/>
                    <w:sz w:val="24"/>
                  </w:rPr>
                </w:rPrChange>
              </w:rPr>
              <w:pPrChange w:id="39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rPrChange w:id="41" w:author="阎倩" w:date="2021-05-10T09:23:00Z">
                  <w:rPr>
                    <w:rFonts w:hint="eastAsia" w:eastAsia="仿宋_GB2312"/>
                    <w:spacing w:val="-20"/>
                    <w:sz w:val="24"/>
                  </w:rPr>
                </w:rPrChange>
              </w:rPr>
              <w:t>民族</w:t>
            </w:r>
          </w:p>
        </w:tc>
        <w:tc>
          <w:tcPr>
            <w:tcW w:w="1146" w:type="dxa"/>
            <w:vAlign w:val="center"/>
            <w:tcPrChange w:id="42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rPrChange w:id="44" w:author="阎倩" w:date="2021-05-10T09:23:00Z">
                  <w:rPr>
                    <w:rFonts w:eastAsia="仿宋_GB2312"/>
                    <w:spacing w:val="-20"/>
                    <w:sz w:val="24"/>
                  </w:rPr>
                </w:rPrChange>
              </w:rPr>
              <w:pPrChange w:id="43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468" w:hRule="atLeast"/>
          <w:jc w:val="center"/>
          <w:trPrChange w:id="45" w:author="阎倩" w:date="2021-05-10T09:23:00Z">
            <w:trPr>
              <w:cantSplit/>
              <w:trHeight w:val="468" w:hRule="atLeast"/>
            </w:trPr>
          </w:trPrChange>
        </w:trPr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  <w:tcPrChange w:id="46" w:author="阎倩" w:date="2021-05-10T09:23:00Z">
              <w:tcPr>
                <w:tcW w:w="0" w:type="auto"/>
                <w:gridSpan w:val="2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48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47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49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政治面貌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  <w:tcPrChange w:id="50" w:author="阎倩" w:date="2021-05-10T09:23:00Z">
              <w:tcPr>
                <w:tcW w:w="0" w:type="auto"/>
                <w:gridSpan w:val="2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52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51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  <w:tc>
          <w:tcPr>
            <w:tcW w:w="1793" w:type="dxa"/>
            <w:gridSpan w:val="2"/>
            <w:tcBorders>
              <w:bottom w:val="single" w:color="auto" w:sz="4" w:space="0"/>
            </w:tcBorders>
            <w:vAlign w:val="center"/>
            <w:tcPrChange w:id="53" w:author="阎倩" w:date="2021-05-10T09:23:00Z">
              <w:tcPr>
                <w:tcW w:w="0" w:type="auto"/>
                <w:gridSpan w:val="2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55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54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56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教育程度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  <w:tcPrChange w:id="57" w:author="阎倩" w:date="2021-05-10T09:23:00Z">
              <w:tcPr>
                <w:tcW w:w="0" w:type="auto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rPrChange w:id="59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58" w:author="阎倩" w:date="2021-05-10T09:23:00Z">
                <w:pPr>
                  <w:jc w:val="center"/>
                </w:pPr>
              </w:pPrChange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  <w:tcPrChange w:id="60" w:author="阎倩" w:date="2021-05-10T09:23:00Z">
              <w:tcPr>
                <w:tcW w:w="0" w:type="auto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62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61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63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健康状况</w:t>
            </w: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  <w:tcPrChange w:id="64" w:author="阎倩" w:date="2021-05-10T09:23:00Z">
              <w:tcPr>
                <w:tcW w:w="0" w:type="auto"/>
                <w:gridSpan w:val="2"/>
                <w:tcBorders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66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65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518" w:hRule="atLeast"/>
          <w:jc w:val="center"/>
          <w:trPrChange w:id="67" w:author="阎倩" w:date="2021-05-10T09:23:00Z">
            <w:trPr>
              <w:cantSplit/>
              <w:trHeight w:val="518" w:hRule="atLeast"/>
            </w:trPr>
          </w:trPrChange>
        </w:trPr>
        <w:tc>
          <w:tcPr>
            <w:tcW w:w="1769" w:type="dxa"/>
            <w:gridSpan w:val="2"/>
            <w:tcBorders>
              <w:right w:val="single" w:color="auto" w:sz="4" w:space="0"/>
            </w:tcBorders>
            <w:vAlign w:val="center"/>
            <w:tcPrChange w:id="68" w:author="阎倩" w:date="2021-05-10T09:23:00Z">
              <w:tcPr>
                <w:tcW w:w="0" w:type="auto"/>
                <w:gridSpan w:val="2"/>
                <w:tcBorders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70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69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71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住址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2" w:author="阎倩" w:date="2021-05-10T09:23:00Z">
              <w:tcPr>
                <w:tcW w:w="0" w:type="auto"/>
                <w:gridSpan w:val="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74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73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75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rPrChange w:id="76" w:author="阎倩" w:date="2021-05-10T09:23:00Z">
                  <w:rPr>
                    <w:rFonts w:eastAsia="仿宋_GB2312"/>
                    <w:sz w:val="24"/>
                  </w:rPr>
                </w:rPrChange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rPrChange w:id="77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省</w:t>
            </w:r>
            <w:r>
              <w:rPr>
                <w:rFonts w:ascii="仿宋_GB2312" w:hAnsi="仿宋_GB2312" w:eastAsia="仿宋_GB2312" w:cs="仿宋_GB2312"/>
                <w:sz w:val="24"/>
                <w:rPrChange w:id="78" w:author="阎倩" w:date="2021-05-10T09:23:00Z">
                  <w:rPr>
                    <w:rFonts w:eastAsia="仿宋_GB2312"/>
                    <w:sz w:val="24"/>
                  </w:rPr>
                </w:rPrChange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rPrChange w:id="79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市</w:t>
            </w:r>
            <w:r>
              <w:rPr>
                <w:rFonts w:ascii="仿宋_GB2312" w:hAnsi="仿宋_GB2312" w:eastAsia="仿宋_GB2312" w:cs="仿宋_GB2312"/>
                <w:sz w:val="24"/>
                <w:rPrChange w:id="80" w:author="阎倩" w:date="2021-05-10T09:23:00Z">
                  <w:rPr>
                    <w:rFonts w:eastAsia="仿宋_GB2312"/>
                    <w:sz w:val="24"/>
                  </w:rPr>
                </w:rPrChange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rPrChange w:id="81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县</w:t>
            </w:r>
            <w:r>
              <w:rPr>
                <w:rFonts w:ascii="仿宋_GB2312" w:hAnsi="仿宋_GB2312" w:eastAsia="仿宋_GB2312" w:cs="仿宋_GB2312"/>
                <w:sz w:val="24"/>
                <w:rPrChange w:id="82" w:author="阎倩" w:date="2021-05-10T09:23:00Z">
                  <w:rPr>
                    <w:rFonts w:eastAsia="仿宋_GB2312"/>
                    <w:sz w:val="24"/>
                  </w:rPr>
                </w:rPrChange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rPrChange w:id="83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镇</w:t>
            </w:r>
            <w:r>
              <w:rPr>
                <w:rFonts w:ascii="仿宋_GB2312" w:hAnsi="仿宋_GB2312" w:eastAsia="仿宋_GB2312" w:cs="仿宋_GB2312"/>
                <w:sz w:val="24"/>
                <w:rPrChange w:id="84" w:author="阎倩" w:date="2021-05-10T09:23:00Z">
                  <w:rPr>
                    <w:rFonts w:eastAsia="仿宋_GB2312"/>
                    <w:sz w:val="24"/>
                  </w:rPr>
                </w:rPrChange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rPrChange w:id="85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518" w:hRule="atLeast"/>
          <w:jc w:val="center"/>
          <w:trPrChange w:id="86" w:author="阎倩" w:date="2021-05-10T09:23:00Z">
            <w:trPr>
              <w:cantSplit/>
              <w:trHeight w:val="518" w:hRule="atLeast"/>
            </w:trPr>
          </w:trPrChange>
        </w:trPr>
        <w:tc>
          <w:tcPr>
            <w:tcW w:w="1769" w:type="dxa"/>
            <w:gridSpan w:val="2"/>
            <w:vAlign w:val="center"/>
            <w:tcPrChange w:id="87" w:author="阎倩" w:date="2021-05-10T09:23:00Z">
              <w:tcPr>
                <w:tcW w:w="0" w:type="auto"/>
                <w:gridSpan w:val="2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89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88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90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联系电话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</w:tcBorders>
            <w:vAlign w:val="center"/>
            <w:tcPrChange w:id="91" w:author="阎倩" w:date="2021-05-10T09:23:00Z">
              <w:tcPr>
                <w:tcW w:w="0" w:type="auto"/>
                <w:gridSpan w:val="4"/>
                <w:tcBorders>
                  <w:top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93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92" w:author="阎倩" w:date="2021-05-10T09:23:00Z">
                <w:pPr>
                  <w:spacing w:line="300" w:lineRule="exact"/>
                  <w:jc w:val="center"/>
                </w:pPr>
              </w:pPrChange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  <w:tcPrChange w:id="94" w:author="阎倩" w:date="2021-05-10T09:23:00Z">
              <w:tcPr>
                <w:tcW w:w="0" w:type="auto"/>
                <w:tcBorders>
                  <w:top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96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95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97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电子邮箱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</w:tcBorders>
            <w:vAlign w:val="center"/>
            <w:tcPrChange w:id="98" w:author="阎倩" w:date="2021-05-10T09:23:00Z">
              <w:tcPr>
                <w:tcW w:w="0" w:type="auto"/>
                <w:gridSpan w:val="3"/>
                <w:tcBorders>
                  <w:top w:val="single" w:color="auto" w:sz="4" w:space="0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00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99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564" w:hRule="atLeast"/>
          <w:jc w:val="center"/>
          <w:trPrChange w:id="101" w:author="阎倩" w:date="2021-05-10T09:23:00Z">
            <w:trPr>
              <w:cantSplit/>
              <w:trHeight w:val="564" w:hRule="atLeast"/>
            </w:trPr>
          </w:trPrChange>
        </w:trPr>
        <w:tc>
          <w:tcPr>
            <w:tcW w:w="1769" w:type="dxa"/>
            <w:gridSpan w:val="2"/>
            <w:vAlign w:val="center"/>
            <w:tcPrChange w:id="102" w:author="阎倩" w:date="2021-05-10T09:23:00Z">
              <w:tcPr>
                <w:tcW w:w="0" w:type="auto"/>
                <w:gridSpan w:val="2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ins w:id="104" w:author="阎倩" w:date="2021-05-10T09:23:00Z"/>
                <w:rFonts w:ascii="仿宋_GB2312" w:hAnsi="仿宋_GB2312" w:eastAsia="仿宋_GB2312" w:cs="仿宋_GB2312"/>
                <w:sz w:val="24"/>
              </w:rPr>
              <w:pPrChange w:id="103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05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从业领域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07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06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08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（可多选）</w:t>
            </w:r>
          </w:p>
        </w:tc>
        <w:tc>
          <w:tcPr>
            <w:tcW w:w="7212" w:type="dxa"/>
            <w:gridSpan w:val="7"/>
            <w:vAlign w:val="center"/>
            <w:tcPrChange w:id="109" w:author="阎倩" w:date="2021-05-10T09:23:00Z">
              <w:tcPr>
                <w:tcW w:w="0" w:type="auto"/>
                <w:gridSpan w:val="8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11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10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rPrChange w:id="112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种植业</w:t>
            </w:r>
            <w:r>
              <w:rPr>
                <w:rFonts w:ascii="仿宋_GB2312" w:hAnsi="仿宋_GB2312" w:eastAsia="仿宋_GB2312" w:cs="仿宋_GB2312"/>
                <w:sz w:val="24"/>
                <w:rPrChange w:id="113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rPrChange w:id="114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畜牧业</w:t>
            </w:r>
            <w:r>
              <w:rPr>
                <w:rFonts w:ascii="仿宋_GB2312" w:hAnsi="仿宋_GB2312" w:eastAsia="仿宋_GB2312" w:cs="仿宋_GB2312"/>
                <w:sz w:val="24"/>
                <w:rPrChange w:id="115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rPrChange w:id="116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渔业</w:t>
            </w:r>
            <w:r>
              <w:rPr>
                <w:rFonts w:ascii="仿宋_GB2312" w:hAnsi="仿宋_GB2312" w:eastAsia="仿宋_GB2312" w:cs="仿宋_GB2312"/>
                <w:sz w:val="24"/>
                <w:rPrChange w:id="117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rPrChange w:id="118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设施农业</w:t>
            </w:r>
            <w:r>
              <w:rPr>
                <w:rFonts w:ascii="仿宋_GB2312" w:hAnsi="仿宋_GB2312" w:eastAsia="仿宋_GB2312" w:cs="仿宋_GB2312"/>
                <w:sz w:val="24"/>
                <w:rPrChange w:id="119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rPrChange w:id="120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农产品初加工业</w:t>
            </w:r>
            <w:r>
              <w:rPr>
                <w:rFonts w:ascii="仿宋_GB2312" w:hAnsi="仿宋_GB2312" w:eastAsia="仿宋_GB2312" w:cs="仿宋_GB2312"/>
                <w:sz w:val="24"/>
                <w:rPrChange w:id="121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708" w:hRule="atLeast"/>
          <w:jc w:val="center"/>
          <w:trPrChange w:id="122" w:author="阎倩" w:date="2021-05-10T09:23:00Z">
            <w:trPr>
              <w:cantSplit/>
              <w:trHeight w:val="708" w:hRule="atLeast"/>
            </w:trPr>
          </w:trPrChange>
        </w:trPr>
        <w:tc>
          <w:tcPr>
            <w:tcW w:w="1769" w:type="dxa"/>
            <w:gridSpan w:val="2"/>
            <w:vAlign w:val="center"/>
            <w:tcPrChange w:id="123" w:author="阎倩" w:date="2021-05-10T09:23:00Z">
              <w:tcPr>
                <w:tcW w:w="0" w:type="auto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25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24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26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熟悉农机何种专业技术及有何种专长</w:t>
            </w:r>
          </w:p>
        </w:tc>
        <w:tc>
          <w:tcPr>
            <w:tcW w:w="7212" w:type="dxa"/>
            <w:gridSpan w:val="7"/>
            <w:vAlign w:val="center"/>
            <w:tcPrChange w:id="127" w:author="阎倩" w:date="2021-05-10T09:23:00Z">
              <w:tcPr>
                <w:tcW w:w="0" w:type="auto"/>
                <w:gridSpan w:val="7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29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28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99" w:hRule="atLeast"/>
          <w:jc w:val="center"/>
          <w:trPrChange w:id="130" w:author="阎倩" w:date="2021-05-10T09:23:00Z">
            <w:trPr>
              <w:cantSplit/>
              <w:trHeight w:val="699" w:hRule="atLeast"/>
            </w:trPr>
          </w:trPrChange>
        </w:trPr>
        <w:tc>
          <w:tcPr>
            <w:tcW w:w="1769" w:type="dxa"/>
            <w:gridSpan w:val="2"/>
            <w:vAlign w:val="center"/>
            <w:tcPrChange w:id="131" w:author="阎倩" w:date="2021-05-10T09:23:00Z">
              <w:tcPr>
                <w:tcW w:w="0" w:type="auto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33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32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34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经营服务规模</w:t>
            </w:r>
          </w:p>
        </w:tc>
        <w:tc>
          <w:tcPr>
            <w:tcW w:w="7212" w:type="dxa"/>
            <w:gridSpan w:val="7"/>
            <w:vAlign w:val="center"/>
            <w:tcPrChange w:id="135" w:author="阎倩" w:date="2021-05-10T09:23:00Z">
              <w:tcPr>
                <w:tcW w:w="0" w:type="auto"/>
                <w:gridSpan w:val="7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rPrChange w:id="137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36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38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（若推荐人选为种植养殖大户或农机社会化服务组织负责人，请分别写明个人及组织的经营规模）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阎倩" w:date="2021-05-10T09:2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969" w:hRule="atLeast"/>
          <w:jc w:val="center"/>
          <w:trPrChange w:id="139" w:author="阎倩" w:date="2021-05-10T09:24:00Z">
            <w:trPr>
              <w:cantSplit/>
              <w:trHeight w:val="6013" w:hRule="atLeast"/>
            </w:trPr>
          </w:trPrChange>
        </w:trPr>
        <w:tc>
          <w:tcPr>
            <w:tcW w:w="1769" w:type="dxa"/>
            <w:gridSpan w:val="2"/>
            <w:vAlign w:val="center"/>
            <w:tcPrChange w:id="140" w:author="阎倩" w:date="2021-05-10T09:24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142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141" w:author="阎倩" w:date="2021-05-10T09:23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143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推荐理由（介绍推荐人选主要经历、特点特长、工作成效等情况）</w:t>
            </w:r>
          </w:p>
        </w:tc>
        <w:tc>
          <w:tcPr>
            <w:tcW w:w="7212" w:type="dxa"/>
            <w:gridSpan w:val="7"/>
            <w:vAlign w:val="center"/>
            <w:tcPrChange w:id="144" w:author="阎倩" w:date="2021-05-10T09:24:00Z">
              <w:tcPr>
                <w:tcW w:w="0" w:type="auto"/>
                <w:gridSpan w:val="9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w w:val="90"/>
                <w:sz w:val="24"/>
                <w:rPrChange w:id="146" w:author="阎倩" w:date="2021-05-10T09:23:00Z">
                  <w:rPr>
                    <w:rFonts w:eastAsia="仿宋_GB2312"/>
                    <w:w w:val="90"/>
                    <w:sz w:val="24"/>
                  </w:rPr>
                </w:rPrChange>
              </w:rPr>
              <w:pPrChange w:id="145" w:author="阎倩" w:date="2021-05-10T09:23:00Z">
                <w:pPr>
                  <w:spacing w:line="380" w:lineRule="exact"/>
                  <w:jc w:val="left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" w:author="阎倩" w:date="2021-05-10T09:2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787" w:hRule="atLeast"/>
          <w:jc w:val="center"/>
          <w:trPrChange w:id="147" w:author="阎倩" w:date="2021-05-10T09:24:00Z">
            <w:trPr>
              <w:trHeight w:val="7787" w:hRule="atLeast"/>
            </w:trPr>
          </w:trPrChange>
        </w:trPr>
        <w:tc>
          <w:tcPr>
            <w:tcW w:w="8981" w:type="dxa"/>
            <w:gridSpan w:val="9"/>
            <w:vAlign w:val="bottom"/>
            <w:tcPrChange w:id="148" w:author="阎倩" w:date="2021-05-10T09:24:00Z">
              <w:tcPr>
                <w:tcW w:w="0" w:type="auto"/>
                <w:gridSpan w:val="10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50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51" w:author="阎倩" w:date="2021-05-10T09:23:00Z">
                  <w:rPr>
                    <w:del w:id="152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49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54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55" w:author="阎倩" w:date="2021-05-10T09:23:00Z">
                  <w:rPr>
                    <w:del w:id="156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53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58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59" w:author="阎倩" w:date="2021-05-10T09:23:00Z">
                  <w:rPr>
                    <w:del w:id="160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57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62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63" w:author="阎倩" w:date="2021-05-10T09:23:00Z">
                  <w:rPr>
                    <w:del w:id="164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61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66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67" w:author="阎倩" w:date="2021-05-10T09:23:00Z">
                  <w:rPr>
                    <w:del w:id="168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65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70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71" w:author="阎倩" w:date="2021-05-10T09:23:00Z">
                  <w:rPr>
                    <w:del w:id="172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69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74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75" w:author="阎倩" w:date="2021-05-10T09:23:00Z">
                  <w:rPr>
                    <w:del w:id="176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73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78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79" w:author="阎倩" w:date="2021-05-10T09:23:00Z">
                  <w:rPr>
                    <w:del w:id="180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77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82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83" w:author="阎倩" w:date="2021-05-10T09:23:00Z">
                  <w:rPr>
                    <w:del w:id="184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81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86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87" w:author="阎倩" w:date="2021-05-10T09:23:00Z">
                  <w:rPr>
                    <w:del w:id="188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85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90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91" w:author="阎倩" w:date="2021-05-10T09:23:00Z">
                  <w:rPr>
                    <w:del w:id="192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89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94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95" w:author="阎倩" w:date="2021-05-10T09:23:00Z">
                  <w:rPr>
                    <w:del w:id="196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93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198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199" w:author="阎倩" w:date="2021-05-10T09:23:00Z">
                  <w:rPr>
                    <w:del w:id="200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197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202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203" w:author="阎倩" w:date="2021-05-10T09:23:00Z">
                  <w:rPr>
                    <w:del w:id="204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201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206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207" w:author="阎倩" w:date="2021-05-10T09:23:00Z">
                  <w:rPr>
                    <w:del w:id="208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205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210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211" w:author="阎倩" w:date="2021-05-10T09:23:00Z">
                  <w:rPr>
                    <w:del w:id="212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209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214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215" w:author="阎倩" w:date="2021-05-10T09:23:00Z">
                  <w:rPr>
                    <w:del w:id="216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213" w:author="阎倩" w:date="2021-05-10T09:24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del w:id="218" w:author="阎倩" w:date="2021-05-10T09:24:00Z"/>
                <w:rFonts w:ascii="仿宋_GB2312" w:hAnsi="仿宋_GB2312" w:eastAsia="仿宋_GB2312" w:cs="仿宋_GB2312"/>
                <w:w w:val="90"/>
                <w:sz w:val="24"/>
                <w:rPrChange w:id="219" w:author="阎倩" w:date="2021-05-10T09:23:00Z">
                  <w:rPr>
                    <w:del w:id="220" w:author="阎倩" w:date="2021-05-10T09:24:00Z"/>
                    <w:rFonts w:eastAsia="仿宋_GB2312"/>
                    <w:w w:val="90"/>
                    <w:sz w:val="24"/>
                  </w:rPr>
                </w:rPrChange>
              </w:rPr>
              <w:pPrChange w:id="217" w:author="阎倩" w:date="2021-05-10T09:23:00Z">
                <w:pPr>
                  <w:spacing w:line="380" w:lineRule="exact"/>
                  <w:ind w:firstLine="432"/>
                  <w:jc w:val="left"/>
                </w:pPr>
              </w:pPrChange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right"/>
              <w:rPr>
                <w:rFonts w:ascii="仿宋_GB2312" w:hAnsi="仿宋_GB2312" w:eastAsia="仿宋_GB2312" w:cs="仿宋_GB2312"/>
                <w:w w:val="90"/>
                <w:sz w:val="24"/>
                <w:rPrChange w:id="222" w:author="阎倩" w:date="2021-05-10T09:23:00Z">
                  <w:rPr>
                    <w:rFonts w:eastAsia="仿宋_GB2312"/>
                    <w:w w:val="90"/>
                    <w:sz w:val="24"/>
                  </w:rPr>
                </w:rPrChange>
              </w:rPr>
              <w:pPrChange w:id="221" w:author="阎倩" w:date="2021-05-10T09:23:00Z">
                <w:pPr>
                  <w:spacing w:line="380" w:lineRule="exact"/>
                  <w:ind w:firstLine="432"/>
                  <w:jc w:val="left"/>
                </w:pPr>
              </w:pPrChange>
            </w:pPr>
            <w:del w:id="223" w:author="阎倩" w:date="2021-05-10T09:24:00Z">
              <w:r>
                <w:rPr>
                  <w:rFonts w:ascii="仿宋_GB2312" w:hAnsi="仿宋_GB2312" w:eastAsia="仿宋_GB2312" w:cs="仿宋_GB2312"/>
                  <w:w w:val="90"/>
                  <w:sz w:val="24"/>
                  <w:rPrChange w:id="224" w:author="阎倩" w:date="2021-05-10T09:23:00Z">
                    <w:rPr>
                      <w:rFonts w:eastAsia="仿宋_GB2312"/>
                      <w:w w:val="90"/>
                      <w:sz w:val="24"/>
                    </w:rPr>
                  </w:rPrChange>
                </w:rPr>
                <w:delText xml:space="preserve">      </w:delText>
              </w:r>
            </w:del>
            <w:r>
              <w:rPr>
                <w:rFonts w:ascii="仿宋_GB2312" w:hAnsi="仿宋_GB2312" w:eastAsia="仿宋_GB2312" w:cs="仿宋_GB2312"/>
                <w:w w:val="90"/>
                <w:sz w:val="24"/>
                <w:rPrChange w:id="225" w:author="阎倩" w:date="2021-05-10T09:23:00Z">
                  <w:rPr>
                    <w:rFonts w:eastAsia="仿宋_GB2312"/>
                    <w:w w:val="90"/>
                    <w:sz w:val="24"/>
                  </w:rPr>
                </w:rPrChange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rPrChange w:id="226" w:author="阎倩" w:date="2021-05-10T09:23:00Z">
                  <w:rPr>
                    <w:rFonts w:hint="eastAsia" w:eastAsia="仿宋_GB2312"/>
                    <w:w w:val="90"/>
                    <w:sz w:val="24"/>
                  </w:rPr>
                </w:rPrChange>
              </w:rPr>
              <w:t>（</w:t>
            </w:r>
            <w:r>
              <w:rPr>
                <w:rFonts w:ascii="仿宋_GB2312" w:hAnsi="仿宋_GB2312" w:eastAsia="仿宋_GB2312" w:cs="仿宋_GB2312"/>
                <w:w w:val="90"/>
                <w:sz w:val="24"/>
                <w:rPrChange w:id="227" w:author="阎倩" w:date="2021-05-10T09:23:00Z">
                  <w:rPr>
                    <w:rFonts w:eastAsia="仿宋_GB2312"/>
                    <w:w w:val="90"/>
                    <w:sz w:val="24"/>
                  </w:rPr>
                </w:rPrChange>
              </w:rPr>
              <w:t>500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  <w:rPrChange w:id="228" w:author="阎倩" w:date="2021-05-10T09:23:00Z">
                  <w:rPr>
                    <w:rFonts w:hint="eastAsia" w:eastAsia="仿宋_GB2312"/>
                    <w:w w:val="90"/>
                    <w:sz w:val="24"/>
                  </w:rPr>
                </w:rPrChange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9" w:author="阎倩" w:date="2021-05-10T09:2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rHeight w:val="1864" w:hRule="atLeast"/>
          <w:jc w:val="center"/>
          <w:trPrChange w:id="229" w:author="阎倩" w:date="2021-05-10T09:24:00Z">
            <w:trPr>
              <w:trHeight w:val="1683" w:hRule="atLeast"/>
            </w:trPr>
          </w:trPrChange>
        </w:trPr>
        <w:tc>
          <w:tcPr>
            <w:tcW w:w="1314" w:type="dxa"/>
            <w:vAlign w:val="center"/>
            <w:tcPrChange w:id="230" w:author="阎倩" w:date="2021-05-10T09:24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32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31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33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奖惩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35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34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36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情况</w:t>
            </w:r>
          </w:p>
        </w:tc>
        <w:tc>
          <w:tcPr>
            <w:tcW w:w="7667" w:type="dxa"/>
            <w:gridSpan w:val="8"/>
            <w:vAlign w:val="center"/>
            <w:tcPrChange w:id="237" w:author="阎倩" w:date="2021-05-10T09:24:00Z">
              <w:tcPr>
                <w:tcW w:w="0" w:type="auto"/>
                <w:gridSpan w:val="9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rPrChange w:id="239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38" w:author="阎倩" w:date="2021-05-10T09:23:00Z">
                <w:pPr>
                  <w:spacing w:line="400" w:lineRule="exact"/>
                  <w:ind w:firstLine="480" w:firstLineChars="200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41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40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42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推荐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44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43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45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47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46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48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意见</w:t>
            </w:r>
          </w:p>
        </w:tc>
        <w:tc>
          <w:tcPr>
            <w:tcW w:w="3359" w:type="dxa"/>
            <w:gridSpan w:val="4"/>
            <w:vAlign w:val="bottom"/>
          </w:tcPr>
          <w:p>
            <w:pPr>
              <w:adjustRightInd w:val="0"/>
              <w:snapToGrid w:val="0"/>
              <w:ind w:left="720" w:right="960" w:hanging="720" w:hanging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rPrChange w:id="249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镇农办</w:t>
            </w:r>
            <w:r>
              <w:rPr>
                <w:rFonts w:hint="eastAsia" w:ascii="仿宋_GB2312" w:hAnsi="仿宋_GB2312" w:eastAsia="仿宋_GB2312" w:cs="仿宋_GB2312"/>
                <w:sz w:val="24"/>
                <w:rPrChange w:id="250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签字盖章）</w:t>
            </w:r>
          </w:p>
          <w:p>
            <w:pPr>
              <w:adjustRightInd w:val="0"/>
              <w:snapToGrid w:val="0"/>
              <w:spacing w:line="240" w:lineRule="auto"/>
              <w:ind w:left="720" w:right="960" w:hanging="720" w:hangingChars="300"/>
              <w:jc w:val="center"/>
              <w:rPr>
                <w:rFonts w:ascii="仿宋_GB2312" w:hAnsi="仿宋_GB2312" w:eastAsia="仿宋_GB2312" w:cs="仿宋_GB2312"/>
                <w:sz w:val="24"/>
                <w:rPrChange w:id="252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51" w:author="阎倩" w:date="2021-05-10T09:24:00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53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rPrChange w:id="254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rPrChange w:id="255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rPrChange w:id="256" w:author="阎倩" w:date="2021-05-10T09:23:00Z">
                  <w:rPr>
                    <w:rFonts w:eastAsia="仿宋_GB2312"/>
                    <w:sz w:val="24"/>
                  </w:rPr>
                </w:rPrChang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rPrChange w:id="257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日</w:t>
            </w:r>
          </w:p>
        </w:tc>
        <w:tc>
          <w:tcPr>
            <w:tcW w:w="4308" w:type="dxa"/>
            <w:gridSpan w:val="4"/>
            <w:vAlign w:val="bottom"/>
          </w:tcPr>
          <w:p>
            <w:pPr>
              <w:adjustRightInd w:val="0"/>
              <w:snapToGrid w:val="0"/>
              <w:ind w:right="9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（区农业农村局签字盖章）</w:t>
            </w:r>
          </w:p>
          <w:p>
            <w:pPr>
              <w:adjustRightInd w:val="0"/>
              <w:snapToGrid w:val="0"/>
              <w:ind w:right="9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" w:author="阎倩" w:date="2021-05-10T09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90" w:hRule="atLeast"/>
          <w:jc w:val="center"/>
          <w:trPrChange w:id="258" w:author="阎倩" w:date="2021-05-10T09:23:00Z">
            <w:trPr>
              <w:trHeight w:val="890" w:hRule="atLeast"/>
            </w:trPr>
          </w:trPrChange>
        </w:trPr>
        <w:tc>
          <w:tcPr>
            <w:tcW w:w="1314" w:type="dxa"/>
            <w:vAlign w:val="center"/>
            <w:tcPrChange w:id="259" w:author="阎倩" w:date="2021-05-10T09:23:00Z">
              <w:tcPr>
                <w:tcW w:w="0" w:type="auto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61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60" w:author="阎倩" w:date="2021-05-10T09:23:00Z">
                <w:pPr>
                  <w:spacing w:line="280" w:lineRule="exact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4"/>
                <w:rPrChange w:id="262" w:author="阎倩" w:date="2021-05-10T09:23:00Z">
                  <w:rPr>
                    <w:rFonts w:hint="eastAsia" w:eastAsia="仿宋_GB2312"/>
                    <w:sz w:val="24"/>
                  </w:rPr>
                </w:rPrChange>
              </w:rPr>
              <w:t>备注</w:t>
            </w:r>
          </w:p>
        </w:tc>
        <w:tc>
          <w:tcPr>
            <w:tcW w:w="7667" w:type="dxa"/>
            <w:gridSpan w:val="8"/>
            <w:vAlign w:val="center"/>
            <w:tcPrChange w:id="263" w:author="阎倩" w:date="2021-05-10T09:23:00Z">
              <w:tcPr>
                <w:tcW w:w="0" w:type="auto"/>
                <w:gridSpan w:val="9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rPrChange w:id="265" w:author="阎倩" w:date="2021-05-10T09:23:00Z">
                  <w:rPr>
                    <w:rFonts w:eastAsia="仿宋_GB2312"/>
                    <w:sz w:val="24"/>
                  </w:rPr>
                </w:rPrChange>
              </w:rPr>
              <w:pPrChange w:id="264" w:author="阎倩" w:date="2021-05-10T09:23:00Z">
                <w:pPr>
                  <w:spacing w:line="400" w:lineRule="exact"/>
                  <w:jc w:val="center"/>
                </w:pPr>
              </w:pPrChange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  <w:szCs w:val="24"/>
          <w:rPrChange w:id="266" w:author="阎倩" w:date="2021-05-10T09:23:00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24"/>
          <w:szCs w:val="24"/>
          <w:rPrChange w:id="267" w:author="阎倩" w:date="2021-05-10T09:23:00Z">
            <w:rPr>
              <w:rFonts w:hint="eastAsia"/>
            </w:rPr>
          </w:rPrChange>
        </w:rPr>
        <w:t>注：本表必须双面打印。须经</w:t>
      </w:r>
      <w:r>
        <w:rPr>
          <w:rFonts w:hint="eastAsia" w:ascii="仿宋_GB2312" w:hAnsi="仿宋_GB2312" w:eastAsia="仿宋_GB2312" w:cs="仿宋_GB2312"/>
          <w:sz w:val="24"/>
          <w:szCs w:val="24"/>
        </w:rPr>
        <w:t>镇、区</w:t>
      </w:r>
      <w:r>
        <w:rPr>
          <w:rFonts w:hint="eastAsia" w:ascii="仿宋_GB2312" w:hAnsi="仿宋_GB2312" w:eastAsia="仿宋_GB2312" w:cs="仿宋_GB2312"/>
          <w:sz w:val="24"/>
          <w:szCs w:val="24"/>
          <w:rPrChange w:id="268" w:author="阎倩" w:date="2021-05-10T09:23:00Z">
            <w:rPr>
              <w:rFonts w:hint="eastAsia"/>
            </w:rPr>
          </w:rPrChange>
        </w:rPr>
        <w:t>级农业农村部门负责同志签字并加盖公章。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阎倩">
    <w15:presenceInfo w15:providerId="None" w15:userId="阎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3"/>
    <w:rsid w:val="00055FFC"/>
    <w:rsid w:val="002B6167"/>
    <w:rsid w:val="004F3DA8"/>
    <w:rsid w:val="008649E5"/>
    <w:rsid w:val="009723EF"/>
    <w:rsid w:val="00B22405"/>
    <w:rsid w:val="00B75AC3"/>
    <w:rsid w:val="1015580C"/>
    <w:rsid w:val="753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 w:val="32"/>
      <w:szCs w:val="20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 w:val="32"/>
      <w:szCs w:val="20"/>
    </w:rPr>
  </w:style>
  <w:style w:type="character" w:customStyle="1" w:styleId="13">
    <w:name w:val="脚注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16747-ECA0-4F28-A85D-062A6AF745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2021-06-17T02:29:00Z</dcterms:created>
  <dc:creator>tang jiepeng</dc:creator>
  <cp:lastModifiedBy>区农业农村局收发员</cp:lastModifiedBy>
  <cp:lastPrinted>2021-06-17T03:35:00Z</cp:lastPrinted>
  <dcterms:modified xsi:type="dcterms:W3CDTF">2021-06-17T07:50:22Z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0E98BCA53C194C73AAD844974DC33F6B</vt:lpwstr>
  </property>
</Properties>
</file>