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50" w:beforeAutospacing="0" w:afterAutospacing="0" w:line="420" w:lineRule="atLeast"/>
        <w:rPr>
          <w:rFonts w:ascii="Arial" w:hAnsi="Arial" w:cs="Arial"/>
          <w:sz w:val="22"/>
          <w:szCs w:val="22"/>
        </w:rPr>
      </w:pPr>
      <w:r>
        <w:rPr>
          <w:rStyle w:val="8"/>
          <w:rFonts w:hint="eastAsia" w:ascii="Arial" w:hAnsi="Arial" w:cs="Arial"/>
          <w:color w:val="000000"/>
          <w:sz w:val="22"/>
          <w:szCs w:val="22"/>
          <w:shd w:val="clear" w:color="auto" w:fill="FFFFFF"/>
        </w:rPr>
        <w:t>附件</w:t>
      </w:r>
      <w:r>
        <w:rPr>
          <w:rStyle w:val="8"/>
          <w:rFonts w:ascii="Arial" w:hAnsi="Arial" w:cs="Arial"/>
          <w:color w:val="000000"/>
          <w:sz w:val="22"/>
          <w:szCs w:val="22"/>
          <w:shd w:val="clear" w:color="auto" w:fill="FFFFFF"/>
        </w:rPr>
        <w:t>3</w:t>
      </w:r>
    </w:p>
    <w:p>
      <w:pPr>
        <w:pStyle w:val="5"/>
        <w:widowControl/>
        <w:spacing w:before="150" w:beforeAutospacing="0" w:afterAutospacing="0" w:line="420" w:lineRule="atLeast"/>
        <w:jc w:val="center"/>
        <w:rPr>
          <w:rFonts w:ascii="Arial" w:hAnsi="Arial" w:cs="Arial"/>
          <w:sz w:val="28"/>
        </w:rPr>
      </w:pPr>
      <w:r>
        <w:rPr>
          <w:rStyle w:val="8"/>
          <w:rFonts w:hint="eastAsia" w:ascii="Arial" w:hAnsi="Arial" w:cs="Arial"/>
          <w:color w:val="000000"/>
          <w:sz w:val="28"/>
          <w:shd w:val="clear" w:color="auto" w:fill="FFFFFF"/>
        </w:rPr>
        <w:t>江门市</w:t>
      </w:r>
      <w:r>
        <w:rPr>
          <w:rStyle w:val="8"/>
          <w:rFonts w:ascii="Arial" w:hAnsi="Arial" w:cs="Arial"/>
          <w:color w:val="000000"/>
          <w:sz w:val="28"/>
          <w:shd w:val="clear" w:color="auto" w:fill="FFFFFF"/>
        </w:rPr>
        <w:t>“</w:t>
      </w:r>
      <w:r>
        <w:rPr>
          <w:rStyle w:val="8"/>
          <w:rFonts w:hint="eastAsia" w:ascii="Arial" w:hAnsi="Arial" w:cs="Arial"/>
          <w:color w:val="000000"/>
          <w:sz w:val="28"/>
          <w:shd w:val="clear" w:color="auto" w:fill="FFFFFF"/>
        </w:rPr>
        <w:t>住改商</w:t>
      </w:r>
      <w:r>
        <w:rPr>
          <w:rStyle w:val="8"/>
          <w:rFonts w:ascii="Arial" w:hAnsi="Arial" w:cs="Arial"/>
          <w:color w:val="000000"/>
          <w:sz w:val="28"/>
          <w:shd w:val="clear" w:color="auto" w:fill="FFFFFF"/>
        </w:rPr>
        <w:t>”</w:t>
      </w:r>
      <w:r>
        <w:rPr>
          <w:rStyle w:val="8"/>
          <w:rFonts w:hint="eastAsia" w:ascii="Arial" w:hAnsi="Arial" w:cs="Arial"/>
          <w:color w:val="000000"/>
          <w:sz w:val="28"/>
          <w:shd w:val="clear" w:color="auto" w:fill="FFFFFF"/>
        </w:rPr>
        <w:t>登记承诺书</w:t>
      </w:r>
    </w:p>
    <w:tbl>
      <w:tblPr>
        <w:tblStyle w:val="6"/>
        <w:tblW w:w="8820" w:type="dxa"/>
        <w:tblInd w:w="-172" w:type="dxa"/>
        <w:tblLayout w:type="fixed"/>
        <w:tblCellMar>
          <w:top w:w="0" w:type="dxa"/>
          <w:left w:w="0" w:type="dxa"/>
          <w:bottom w:w="0" w:type="dxa"/>
          <w:right w:w="0" w:type="dxa"/>
        </w:tblCellMar>
      </w:tblPr>
      <w:tblGrid>
        <w:gridCol w:w="4147"/>
        <w:gridCol w:w="4673"/>
      </w:tblGrid>
      <w:tr>
        <w:tblPrEx>
          <w:tblCellMar>
            <w:top w:w="0" w:type="dxa"/>
            <w:left w:w="0" w:type="dxa"/>
            <w:bottom w:w="0" w:type="dxa"/>
            <w:right w:w="0" w:type="dxa"/>
          </w:tblCellMar>
        </w:tblPrEx>
        <w:trPr>
          <w:trHeight w:val="535" w:hRule="atLeast"/>
        </w:trPr>
        <w:tc>
          <w:tcPr>
            <w:tcW w:w="4147" w:type="dxa"/>
            <w:tcBorders>
              <w:top w:val="single" w:color="000000" w:sz="6" w:space="0"/>
              <w:left w:val="single" w:color="000000" w:sz="6" w:space="0"/>
              <w:bottom w:val="single" w:color="000000" w:sz="6" w:space="0"/>
              <w:right w:val="single" w:color="000000" w:sz="6" w:space="0"/>
            </w:tcBorders>
            <w:vAlign w:val="center"/>
          </w:tcPr>
          <w:p>
            <w:pPr>
              <w:pStyle w:val="5"/>
              <w:widowControl/>
              <w:spacing w:before="150" w:beforeAutospacing="0" w:afterAutospacing="0" w:line="420" w:lineRule="atLeast"/>
              <w:jc w:val="center"/>
              <w:rPr>
                <w:rFonts w:ascii="Arial" w:hAnsi="Arial" w:cs="Arial"/>
                <w:sz w:val="22"/>
              </w:rPr>
            </w:pPr>
            <w:r>
              <w:rPr>
                <w:rFonts w:hint="eastAsia" w:ascii="Arial" w:hAnsi="Arial" w:cs="Arial"/>
                <w:sz w:val="22"/>
              </w:rPr>
              <w:t>市场主体名称（个体工商户经营者姓名）</w:t>
            </w:r>
          </w:p>
        </w:tc>
        <w:tc>
          <w:tcPr>
            <w:tcW w:w="4673" w:type="dxa"/>
            <w:tcBorders>
              <w:top w:val="single" w:color="000000" w:sz="6" w:space="0"/>
              <w:left w:val="single" w:color="000000" w:sz="6" w:space="0"/>
              <w:bottom w:val="single" w:color="000000" w:sz="6" w:space="0"/>
              <w:right w:val="single" w:color="000000" w:sz="6" w:space="0"/>
            </w:tcBorders>
            <w:vAlign w:val="center"/>
          </w:tcPr>
          <w:p>
            <w:pPr>
              <w:widowControl/>
              <w:spacing w:line="420" w:lineRule="atLeast"/>
              <w:jc w:val="left"/>
            </w:pPr>
          </w:p>
        </w:tc>
      </w:tr>
      <w:tr>
        <w:tblPrEx>
          <w:tblCellMar>
            <w:top w:w="0" w:type="dxa"/>
            <w:left w:w="0" w:type="dxa"/>
            <w:bottom w:w="0" w:type="dxa"/>
            <w:right w:w="0" w:type="dxa"/>
          </w:tblCellMar>
        </w:tblPrEx>
        <w:trPr>
          <w:trHeight w:val="420" w:hRule="atLeast"/>
        </w:trPr>
        <w:tc>
          <w:tcPr>
            <w:tcW w:w="4147" w:type="dxa"/>
            <w:tcBorders>
              <w:top w:val="single" w:color="000000" w:sz="6" w:space="0"/>
              <w:left w:val="single" w:color="000000" w:sz="6" w:space="0"/>
              <w:bottom w:val="single" w:color="000000" w:sz="6" w:space="0"/>
              <w:right w:val="single" w:color="000000" w:sz="6" w:space="0"/>
            </w:tcBorders>
            <w:vAlign w:val="center"/>
          </w:tcPr>
          <w:p>
            <w:pPr>
              <w:pStyle w:val="5"/>
              <w:widowControl/>
              <w:spacing w:before="150" w:beforeAutospacing="0" w:afterAutospacing="0" w:line="420" w:lineRule="atLeast"/>
              <w:jc w:val="center"/>
              <w:rPr>
                <w:rFonts w:ascii="Arial" w:hAnsi="Arial" w:cs="Arial"/>
                <w:sz w:val="22"/>
              </w:rPr>
            </w:pPr>
            <w:r>
              <w:rPr>
                <w:rFonts w:hint="eastAsia" w:ascii="Arial" w:hAnsi="Arial" w:cs="Arial"/>
                <w:sz w:val="22"/>
              </w:rPr>
              <w:t>市场主体住所地址</w:t>
            </w:r>
          </w:p>
        </w:tc>
        <w:tc>
          <w:tcPr>
            <w:tcW w:w="4673" w:type="dxa"/>
            <w:tcBorders>
              <w:top w:val="single" w:color="000000" w:sz="6" w:space="0"/>
              <w:left w:val="single" w:color="000000" w:sz="6" w:space="0"/>
              <w:bottom w:val="single" w:color="000000" w:sz="6" w:space="0"/>
              <w:right w:val="single" w:color="000000" w:sz="6" w:space="0"/>
            </w:tcBorders>
            <w:vAlign w:val="center"/>
          </w:tcPr>
          <w:p>
            <w:pPr>
              <w:widowControl/>
              <w:spacing w:line="420" w:lineRule="atLeast"/>
              <w:jc w:val="left"/>
            </w:pPr>
          </w:p>
        </w:tc>
      </w:tr>
      <w:tr>
        <w:tblPrEx>
          <w:tblCellMar>
            <w:top w:w="0" w:type="dxa"/>
            <w:left w:w="0" w:type="dxa"/>
            <w:bottom w:w="0" w:type="dxa"/>
            <w:right w:w="0" w:type="dxa"/>
          </w:tblCellMar>
        </w:tblPrEx>
        <w:trPr>
          <w:trHeight w:val="488" w:hRule="atLeast"/>
        </w:trPr>
        <w:tc>
          <w:tcPr>
            <w:tcW w:w="4147" w:type="dxa"/>
            <w:tcBorders>
              <w:top w:val="single" w:color="000000" w:sz="6" w:space="0"/>
              <w:left w:val="single" w:color="000000" w:sz="6" w:space="0"/>
              <w:bottom w:val="single" w:color="000000" w:sz="6" w:space="0"/>
              <w:right w:val="single" w:color="000000" w:sz="6" w:space="0"/>
            </w:tcBorders>
            <w:vAlign w:val="center"/>
          </w:tcPr>
          <w:p>
            <w:pPr>
              <w:pStyle w:val="5"/>
              <w:widowControl/>
              <w:spacing w:before="150" w:beforeAutospacing="0" w:afterAutospacing="0" w:line="420" w:lineRule="atLeast"/>
              <w:jc w:val="center"/>
              <w:rPr>
                <w:rFonts w:ascii="Arial" w:hAnsi="Arial" w:cs="Arial"/>
                <w:sz w:val="22"/>
              </w:rPr>
            </w:pPr>
            <w:r>
              <w:rPr>
                <w:rFonts w:hint="eastAsia" w:ascii="Arial" w:hAnsi="Arial" w:cs="Arial"/>
                <w:sz w:val="22"/>
              </w:rPr>
              <w:t>经营范围</w:t>
            </w:r>
          </w:p>
        </w:tc>
        <w:tc>
          <w:tcPr>
            <w:tcW w:w="4673" w:type="dxa"/>
            <w:tcBorders>
              <w:top w:val="single" w:color="000000" w:sz="6" w:space="0"/>
              <w:left w:val="single" w:color="000000" w:sz="6" w:space="0"/>
              <w:bottom w:val="single" w:color="000000" w:sz="6" w:space="0"/>
              <w:right w:val="single" w:color="000000" w:sz="6" w:space="0"/>
            </w:tcBorders>
            <w:vAlign w:val="center"/>
          </w:tcPr>
          <w:p>
            <w:pPr>
              <w:widowControl/>
              <w:spacing w:line="420" w:lineRule="atLeast"/>
              <w:jc w:val="left"/>
            </w:pPr>
          </w:p>
        </w:tc>
      </w:tr>
      <w:tr>
        <w:tblPrEx>
          <w:tblCellMar>
            <w:top w:w="0" w:type="dxa"/>
            <w:left w:w="0" w:type="dxa"/>
            <w:bottom w:w="0" w:type="dxa"/>
            <w:right w:w="0" w:type="dxa"/>
          </w:tblCellMar>
        </w:tblPrEx>
        <w:trPr>
          <w:trHeight w:val="6188" w:hRule="atLeast"/>
        </w:trPr>
        <w:tc>
          <w:tcPr>
            <w:tcW w:w="8820" w:type="dxa"/>
            <w:gridSpan w:val="2"/>
            <w:tcBorders>
              <w:top w:val="single" w:color="000000" w:sz="6" w:space="0"/>
              <w:left w:val="single" w:color="000000" w:sz="6" w:space="0"/>
              <w:bottom w:val="single" w:color="000000" w:sz="6" w:space="0"/>
              <w:right w:val="single" w:color="000000" w:sz="6" w:space="0"/>
            </w:tcBorders>
            <w:vAlign w:val="center"/>
          </w:tcPr>
          <w:p>
            <w:pPr>
              <w:widowControl/>
              <w:snapToGrid w:val="0"/>
              <w:spacing w:line="380" w:lineRule="atLeast"/>
              <w:rPr>
                <w:rFonts w:eastAsia="方正仿宋_GBK"/>
                <w:color w:val="000000"/>
                <w:kern w:val="0"/>
                <w:sz w:val="20"/>
              </w:rPr>
            </w:pPr>
            <w:r>
              <w:rPr>
                <w:rFonts w:hint="eastAsia" w:eastAsia="方正仿宋_GBK"/>
                <w:color w:val="000000"/>
                <w:kern w:val="0"/>
                <w:sz w:val="20"/>
              </w:rPr>
              <w:t>《中华人民共和国民法典》第二百七十九条规定：</w:t>
            </w:r>
            <w:r>
              <w:rPr>
                <w:rFonts w:eastAsia="方正仿宋_GBK"/>
                <w:color w:val="000000"/>
                <w:kern w:val="0"/>
                <w:sz w:val="20"/>
              </w:rPr>
              <w:t>“</w:t>
            </w:r>
            <w:r>
              <w:rPr>
                <w:rFonts w:hint="eastAsia" w:eastAsia="方正仿宋_GBK"/>
                <w:color w:val="000000"/>
                <w:kern w:val="0"/>
                <w:sz w:val="20"/>
              </w:rPr>
              <w:t>业主不得违反法律、法规以及管理规约，将住宅改变为经营性用房。业主将住宅改变为经营性用房的，除遵守法律、法规以及管理规约外，应当经有利害关系的业主一致同意。</w:t>
            </w:r>
            <w:r>
              <w:rPr>
                <w:rFonts w:eastAsia="方正仿宋_GBK"/>
                <w:color w:val="000000"/>
                <w:kern w:val="0"/>
                <w:sz w:val="20"/>
              </w:rPr>
              <w:t>”</w:t>
            </w:r>
          </w:p>
          <w:p>
            <w:pPr>
              <w:widowControl/>
              <w:snapToGrid w:val="0"/>
              <w:spacing w:line="380" w:lineRule="atLeast"/>
              <w:rPr>
                <w:rFonts w:eastAsia="方正仿宋_GBK"/>
                <w:color w:val="000000"/>
                <w:kern w:val="0"/>
                <w:sz w:val="20"/>
              </w:rPr>
            </w:pPr>
            <w:r>
              <w:rPr>
                <w:rFonts w:ascii="Arial" w:hAnsi="Arial" w:cs="Arial"/>
                <w:color w:val="000000"/>
                <w:sz w:val="24"/>
                <w:u w:val="single"/>
                <w:shd w:val="clear" w:color="auto" w:fill="FFFFFF"/>
              </w:rPr>
              <w:t xml:space="preserve">                   </w:t>
            </w:r>
            <w:r>
              <w:rPr>
                <w:rFonts w:hint="eastAsia" w:eastAsia="方正仿宋_GBK"/>
                <w:color w:val="000000"/>
                <w:kern w:val="0"/>
                <w:sz w:val="20"/>
              </w:rPr>
              <w:t>（市场主体名称或个体经营者姓名）将住宅改变为经营性用房，作出如下承诺：</w:t>
            </w:r>
          </w:p>
          <w:p>
            <w:pPr>
              <w:widowControl/>
              <w:snapToGrid w:val="0"/>
              <w:spacing w:line="380" w:lineRule="atLeast"/>
              <w:jc w:val="left"/>
              <w:rPr>
                <w:rFonts w:eastAsia="方正仿宋_GBK"/>
                <w:color w:val="000000"/>
                <w:kern w:val="0"/>
                <w:sz w:val="20"/>
              </w:rPr>
            </w:pPr>
            <w:r>
              <w:rPr>
                <w:rFonts w:hint="eastAsia" w:eastAsia="方正仿宋_GBK"/>
                <w:color w:val="000000"/>
                <w:kern w:val="0"/>
                <w:sz w:val="20"/>
              </w:rPr>
              <w:t>一、知悉《中华人民共和国民法典》的相关规定；</w:t>
            </w:r>
          </w:p>
          <w:p>
            <w:pPr>
              <w:widowControl/>
              <w:snapToGrid w:val="0"/>
              <w:spacing w:line="380" w:lineRule="atLeast"/>
              <w:rPr>
                <w:rFonts w:eastAsia="方正仿宋_GBK"/>
                <w:color w:val="000000"/>
                <w:sz w:val="20"/>
              </w:rPr>
            </w:pPr>
            <w:r>
              <w:rPr>
                <w:rFonts w:hint="eastAsia" w:eastAsia="方正仿宋_GBK"/>
                <w:color w:val="000000"/>
                <w:kern w:val="0"/>
                <w:sz w:val="20"/>
              </w:rPr>
              <w:t>二、遵守有关法律、法规以及管理规约的规定，</w:t>
            </w:r>
            <w:r>
              <w:rPr>
                <w:rFonts w:hint="eastAsia" w:eastAsia="方正仿宋_GBK"/>
                <w:color w:val="000000"/>
                <w:sz w:val="20"/>
              </w:rPr>
              <w:t>保证不更改房屋结构及影响安全、环保、居民生活；</w:t>
            </w:r>
          </w:p>
          <w:p>
            <w:pPr>
              <w:widowControl/>
              <w:snapToGrid w:val="0"/>
              <w:spacing w:line="380" w:lineRule="atLeast"/>
              <w:rPr>
                <w:rFonts w:eastAsia="方正仿宋_GBK"/>
                <w:color w:val="000000"/>
                <w:kern w:val="0"/>
                <w:sz w:val="20"/>
              </w:rPr>
            </w:pPr>
            <w:r>
              <w:rPr>
                <w:rFonts w:hint="eastAsia" w:eastAsia="方正仿宋_GBK"/>
                <w:color w:val="000000"/>
                <w:kern w:val="0"/>
                <w:sz w:val="20"/>
              </w:rPr>
              <w:t>三、已经通过逐户书面征求意见形式征求有利害关系的业主意见</w:t>
            </w:r>
            <w:r>
              <w:rPr>
                <w:rFonts w:hint="eastAsia" w:eastAsia="方正仿宋_GBK"/>
                <w:color w:val="000000"/>
                <w:sz w:val="20"/>
              </w:rPr>
              <w:t>；</w:t>
            </w:r>
          </w:p>
          <w:p>
            <w:pPr>
              <w:widowControl/>
              <w:snapToGrid w:val="0"/>
              <w:spacing w:line="380" w:lineRule="atLeast"/>
              <w:rPr>
                <w:rFonts w:eastAsia="方正仿宋_GBK"/>
                <w:color w:val="000000"/>
                <w:kern w:val="0"/>
                <w:sz w:val="20"/>
              </w:rPr>
            </w:pPr>
            <w:r>
              <w:rPr>
                <w:rFonts w:hint="eastAsia" w:eastAsia="方正仿宋_GBK"/>
                <w:color w:val="000000"/>
                <w:kern w:val="0"/>
                <w:sz w:val="20"/>
              </w:rPr>
              <w:t>四、将住宅作为住所的，不得从事《江门市市场主体住所登记管理办法》</w:t>
            </w:r>
            <w:r>
              <w:rPr>
                <w:rFonts w:hint="eastAsia" w:eastAsia="方正仿宋_GBK"/>
                <w:color w:val="000000"/>
                <w:sz w:val="20"/>
              </w:rPr>
              <w:t>（江府〔</w:t>
            </w:r>
            <w:r>
              <w:rPr>
                <w:rFonts w:eastAsia="方正仿宋_GBK"/>
                <w:color w:val="000000"/>
                <w:sz w:val="20"/>
              </w:rPr>
              <w:t>2022</w:t>
            </w:r>
            <w:r>
              <w:rPr>
                <w:rFonts w:hint="eastAsia" w:eastAsia="方正仿宋_GBK"/>
                <w:color w:val="000000"/>
                <w:sz w:val="20"/>
              </w:rPr>
              <w:t>〕</w:t>
            </w:r>
            <w:r>
              <w:rPr>
                <w:rFonts w:eastAsia="方正仿宋_GBK"/>
                <w:color w:val="000000"/>
                <w:sz w:val="20"/>
              </w:rPr>
              <w:t>30</w:t>
            </w:r>
            <w:r>
              <w:rPr>
                <w:rFonts w:hint="eastAsia" w:eastAsia="方正仿宋_GBK"/>
                <w:color w:val="000000"/>
                <w:sz w:val="20"/>
              </w:rPr>
              <w:t>号）第十七条第（二）项规定的经营活动，如有违反以上承诺或有其他</w:t>
            </w:r>
            <w:r>
              <w:rPr>
                <w:rFonts w:hint="eastAsia" w:eastAsia="方正仿宋_GBK"/>
                <w:color w:val="000000"/>
                <w:kern w:val="0"/>
                <w:sz w:val="20"/>
              </w:rPr>
              <w:t>业主等相关有利害关系人提出异议，应依法办理相关变更或注销登记</w:t>
            </w:r>
            <w:r>
              <w:rPr>
                <w:rFonts w:hint="eastAsia" w:eastAsia="方正仿宋_GBK"/>
                <w:color w:val="000000"/>
                <w:sz w:val="20"/>
              </w:rPr>
              <w:t>；</w:t>
            </w:r>
          </w:p>
          <w:p>
            <w:pPr>
              <w:widowControl/>
              <w:snapToGrid w:val="0"/>
              <w:spacing w:line="380" w:lineRule="atLeast"/>
              <w:rPr>
                <w:rFonts w:eastAsia="方正仿宋_GBK"/>
                <w:color w:val="000000"/>
                <w:kern w:val="0"/>
                <w:sz w:val="20"/>
              </w:rPr>
            </w:pPr>
            <w:r>
              <w:rPr>
                <w:rFonts w:hint="eastAsia" w:eastAsia="方正仿宋_GBK"/>
                <w:color w:val="000000"/>
                <w:kern w:val="0"/>
                <w:sz w:val="20"/>
              </w:rPr>
              <w:t>五、将住宅作为市场主体住所办理登记后，不作为对建筑物合法性的确认、房地产权属及使用功能的证明和房屋、土地征收补偿的依据。</w:t>
            </w:r>
          </w:p>
          <w:p>
            <w:pPr>
              <w:widowControl/>
              <w:snapToGrid w:val="0"/>
              <w:spacing w:line="400" w:lineRule="atLeast"/>
              <w:rPr>
                <w:rFonts w:ascii="方正黑体_GBK" w:eastAsia="方正黑体_GBK"/>
                <w:color w:val="000000"/>
                <w:kern w:val="0"/>
                <w:sz w:val="20"/>
              </w:rPr>
            </w:pPr>
            <w:r>
              <w:rPr>
                <w:rFonts w:hint="eastAsia" w:ascii="方正黑体_GBK" w:eastAsia="方正黑体_GBK"/>
                <w:bCs/>
                <w:color w:val="000000"/>
                <w:kern w:val="0"/>
                <w:sz w:val="20"/>
              </w:rPr>
              <w:t>房屋所有权人签名（盖章）：</w:t>
            </w:r>
          </w:p>
          <w:p>
            <w:pPr>
              <w:widowControl/>
              <w:snapToGrid w:val="0"/>
              <w:spacing w:line="400" w:lineRule="atLeast"/>
              <w:rPr>
                <w:rFonts w:eastAsia="方正仿宋_GBK"/>
                <w:color w:val="000000"/>
                <w:kern w:val="0"/>
                <w:sz w:val="20"/>
              </w:rPr>
            </w:pPr>
            <w:r>
              <w:rPr>
                <w:rFonts w:hint="eastAsia" w:ascii="方正黑体_GBK" w:eastAsia="方正黑体_GBK"/>
                <w:bCs/>
                <w:color w:val="000000"/>
                <w:kern w:val="0"/>
                <w:sz w:val="20"/>
              </w:rPr>
              <w:t>房屋使用人签名（盖章）：</w:t>
            </w:r>
          </w:p>
          <w:p>
            <w:pPr>
              <w:pStyle w:val="5"/>
              <w:widowControl/>
              <w:spacing w:before="150" w:beforeAutospacing="0" w:afterAutospacing="0" w:line="320" w:lineRule="exact"/>
              <w:rPr>
                <w:rFonts w:ascii="Arial" w:hAnsi="Arial" w:cs="Arial"/>
              </w:rPr>
            </w:pPr>
            <w:r>
              <w:rPr>
                <w:rFonts w:eastAsia="方正仿宋_GBK"/>
                <w:color w:val="000000"/>
                <w:sz w:val="22"/>
              </w:rPr>
              <w:t xml:space="preserve">                                            </w:t>
            </w:r>
            <w:r>
              <w:rPr>
                <w:rFonts w:hint="eastAsia" w:eastAsia="方正仿宋_GBK"/>
                <w:color w:val="000000"/>
                <w:sz w:val="22"/>
              </w:rPr>
              <w:t>年</w:t>
            </w:r>
            <w:r>
              <w:rPr>
                <w:rFonts w:eastAsia="方正仿宋_GBK"/>
                <w:color w:val="000000"/>
                <w:sz w:val="22"/>
              </w:rPr>
              <w:t xml:space="preserve">    </w:t>
            </w:r>
            <w:r>
              <w:rPr>
                <w:rFonts w:hint="eastAsia" w:eastAsia="方正仿宋_GBK"/>
                <w:color w:val="000000"/>
                <w:sz w:val="22"/>
              </w:rPr>
              <w:t>月</w:t>
            </w:r>
            <w:r>
              <w:rPr>
                <w:rFonts w:eastAsia="方正仿宋_GBK"/>
                <w:color w:val="000000"/>
                <w:sz w:val="22"/>
              </w:rPr>
              <w:t xml:space="preserve">    </w:t>
            </w:r>
            <w:r>
              <w:rPr>
                <w:rFonts w:hint="eastAsia" w:eastAsia="方正仿宋_GBK"/>
                <w:color w:val="000000"/>
                <w:sz w:val="22"/>
              </w:rPr>
              <w:t>日</w:t>
            </w:r>
          </w:p>
        </w:tc>
      </w:tr>
    </w:tbl>
    <w:p>
      <w:pPr>
        <w:widowControl/>
        <w:spacing w:line="300" w:lineRule="exact"/>
        <w:rPr>
          <w:rFonts w:eastAsia="方正仿宋_GBK"/>
          <w:color w:val="000000"/>
          <w:kern w:val="0"/>
          <w:sz w:val="16"/>
        </w:rPr>
      </w:pPr>
      <w:r>
        <w:rPr>
          <w:rFonts w:hint="eastAsia" w:eastAsia="方正仿宋_GBK"/>
          <w:color w:val="000000"/>
          <w:kern w:val="0"/>
          <w:sz w:val="16"/>
        </w:rPr>
        <w:t>注：</w:t>
      </w:r>
    </w:p>
    <w:p>
      <w:pPr>
        <w:widowControl/>
        <w:spacing w:line="300" w:lineRule="exact"/>
        <w:ind w:firstLine="320" w:firstLineChars="200"/>
        <w:rPr>
          <w:rFonts w:eastAsia="方正仿宋_GBK"/>
          <w:color w:val="000000"/>
          <w:kern w:val="0"/>
          <w:sz w:val="16"/>
        </w:rPr>
      </w:pPr>
      <w:r>
        <w:rPr>
          <w:rFonts w:eastAsia="方正仿宋_GBK"/>
          <w:color w:val="000000"/>
          <w:kern w:val="0"/>
          <w:sz w:val="16"/>
        </w:rPr>
        <w:t>1</w:t>
      </w:r>
      <w:r>
        <w:rPr>
          <w:rFonts w:hint="eastAsia" w:eastAsia="方正仿宋_GBK"/>
          <w:color w:val="000000"/>
          <w:kern w:val="0"/>
          <w:sz w:val="16"/>
        </w:rPr>
        <w:t>．</w:t>
      </w:r>
      <w:r>
        <w:rPr>
          <w:rFonts w:eastAsia="方正仿宋_GBK"/>
          <w:color w:val="000000"/>
          <w:kern w:val="0"/>
          <w:sz w:val="16"/>
        </w:rPr>
        <w:t>“</w:t>
      </w:r>
      <w:r>
        <w:rPr>
          <w:rFonts w:hint="eastAsia" w:eastAsia="方正仿宋_GBK"/>
          <w:color w:val="000000"/>
          <w:kern w:val="0"/>
          <w:sz w:val="16"/>
        </w:rPr>
        <w:t>房屋所有权人</w:t>
      </w:r>
      <w:r>
        <w:rPr>
          <w:rFonts w:eastAsia="方正仿宋_GBK"/>
          <w:color w:val="000000"/>
          <w:kern w:val="0"/>
          <w:sz w:val="16"/>
        </w:rPr>
        <w:t>”</w:t>
      </w:r>
      <w:r>
        <w:rPr>
          <w:rFonts w:hint="eastAsia" w:eastAsia="方正仿宋_GBK"/>
          <w:color w:val="000000"/>
          <w:kern w:val="0"/>
          <w:sz w:val="16"/>
        </w:rPr>
        <w:t>是指该房屋的权利人（即业主）；</w:t>
      </w:r>
      <w:r>
        <w:rPr>
          <w:rFonts w:eastAsia="方正仿宋_GBK"/>
          <w:color w:val="000000"/>
          <w:kern w:val="0"/>
          <w:sz w:val="16"/>
        </w:rPr>
        <w:t>“</w:t>
      </w:r>
      <w:r>
        <w:rPr>
          <w:rFonts w:hint="eastAsia" w:eastAsia="方正仿宋_GBK"/>
          <w:color w:val="000000"/>
          <w:kern w:val="0"/>
          <w:sz w:val="16"/>
        </w:rPr>
        <w:t>房屋使用人</w:t>
      </w:r>
      <w:r>
        <w:rPr>
          <w:rFonts w:eastAsia="方正仿宋_GBK"/>
          <w:color w:val="000000"/>
          <w:kern w:val="0"/>
          <w:sz w:val="16"/>
        </w:rPr>
        <w:t>”</w:t>
      </w:r>
      <w:r>
        <w:rPr>
          <w:rFonts w:hint="eastAsia" w:eastAsia="方正仿宋_GBK"/>
          <w:color w:val="000000"/>
          <w:kern w:val="0"/>
          <w:sz w:val="16"/>
        </w:rPr>
        <w:t>是指具体使用该房屋作为市场主体住所的个人或单位；</w:t>
      </w:r>
      <w:r>
        <w:rPr>
          <w:rFonts w:eastAsia="方正仿宋_GBK"/>
          <w:color w:val="000000"/>
          <w:kern w:val="0"/>
          <w:sz w:val="16"/>
        </w:rPr>
        <w:t>“</w:t>
      </w:r>
      <w:r>
        <w:rPr>
          <w:rFonts w:hint="eastAsia" w:eastAsia="方正仿宋_GBK"/>
          <w:color w:val="000000"/>
          <w:kern w:val="0"/>
          <w:sz w:val="16"/>
        </w:rPr>
        <w:t>签名（盖章）</w:t>
      </w:r>
      <w:r>
        <w:rPr>
          <w:rFonts w:eastAsia="方正仿宋_GBK"/>
          <w:color w:val="000000"/>
          <w:kern w:val="0"/>
          <w:sz w:val="16"/>
        </w:rPr>
        <w:t>”</w:t>
      </w:r>
      <w:r>
        <w:rPr>
          <w:rFonts w:hint="eastAsia" w:eastAsia="方正仿宋_GBK"/>
          <w:color w:val="000000"/>
          <w:kern w:val="0"/>
          <w:sz w:val="16"/>
        </w:rPr>
        <w:t>是指个人签字，单位盖公章。</w:t>
      </w:r>
    </w:p>
    <w:p>
      <w:pPr>
        <w:widowControl/>
        <w:spacing w:line="300" w:lineRule="exact"/>
        <w:ind w:firstLine="320" w:firstLineChars="200"/>
        <w:rPr>
          <w:rFonts w:eastAsia="方正仿宋_GBK"/>
          <w:color w:val="000000"/>
          <w:kern w:val="0"/>
          <w:sz w:val="16"/>
        </w:rPr>
      </w:pPr>
      <w:r>
        <w:rPr>
          <w:rFonts w:eastAsia="方正仿宋_GBK"/>
          <w:color w:val="000000"/>
          <w:kern w:val="0"/>
          <w:sz w:val="16"/>
        </w:rPr>
        <w:t>2</w:t>
      </w:r>
      <w:r>
        <w:rPr>
          <w:rFonts w:hint="eastAsia" w:eastAsia="方正仿宋_GBK"/>
          <w:color w:val="000000"/>
          <w:kern w:val="0"/>
          <w:sz w:val="16"/>
        </w:rPr>
        <w:t>．设立登记时，房屋使用人签章处由全体股东签章；变更登记时，公司、非公司企业法人、农民专业合作社（联合社），由法定代表人签字；外国（地区）企业在中国境内从事生产经营活动的，由有权签字人签字由市场主体签字并加盖企业公章；合伙企业的，由全体合伙人或委托执行事务合伙人签字加盖公章；个人独资企业，由投资人签字加盖公章；申请人为个体工商户的，由经营者签字。</w:t>
      </w:r>
    </w:p>
    <w:p>
      <w:pPr>
        <w:widowControl/>
        <w:spacing w:line="300" w:lineRule="exact"/>
        <w:ind w:firstLine="320" w:firstLineChars="200"/>
        <w:jc w:val="left"/>
        <w:rPr>
          <w:del w:id="0" w:author="王军鹏" w:date="2023-04-28T12:46:00Z"/>
          <w:rFonts w:ascii="宋体" w:hAnsi="宋体" w:cs="宋体"/>
          <w:color w:val="000000"/>
          <w:kern w:val="0"/>
          <w:sz w:val="16"/>
        </w:rPr>
        <w:sectPr>
          <w:footerReference r:id="rId3" w:type="default"/>
          <w:footerReference r:id="rId4" w:type="even"/>
          <w:pgSz w:w="11901" w:h="16840"/>
          <w:pgMar w:top="737" w:right="1701" w:bottom="33" w:left="1701" w:header="0" w:footer="1701" w:gutter="0"/>
          <w:pgNumType w:start="1"/>
          <w:cols w:space="720" w:num="1"/>
          <w:docGrid w:type="lines" w:linePitch="312" w:charSpace="0"/>
        </w:sectPr>
      </w:pPr>
      <w:r>
        <w:rPr>
          <w:rFonts w:eastAsia="方正仿宋_GBK"/>
          <w:color w:val="000000"/>
          <w:kern w:val="0"/>
          <w:sz w:val="16"/>
        </w:rPr>
        <w:t>3</w:t>
      </w:r>
      <w:r>
        <w:rPr>
          <w:rFonts w:hint="eastAsia" w:eastAsia="方正仿宋_GBK"/>
          <w:color w:val="000000"/>
          <w:kern w:val="0"/>
          <w:sz w:val="16"/>
        </w:rPr>
        <w:t>．市场主体所提交材料的真实性、有效性、合法性由申请人负责，如市场主体提交虚假住所材料或者采取其他欺诈手段隐瞒重要事实取得市场主体登记的，由登记机关依照《中华人民共和国行政许可法》《中华人民共和国公司法》《中华人民共和国市场主体登记管理条例》《中华人民共和国市场主体登记管理条例实施细则》《个体工商户条例》等法律法规予以处理</w:t>
      </w:r>
      <w:r>
        <w:rPr>
          <w:rFonts w:hint="eastAsia" w:ascii="宋体" w:hAnsi="宋体" w:cs="宋体"/>
          <w:color w:val="000000"/>
          <w:kern w:val="0"/>
          <w:sz w:val="16"/>
        </w:rPr>
        <w:t>。</w:t>
      </w:r>
    </w:p>
    <w:p>
      <w:pPr>
        <w:widowControl/>
        <w:spacing w:line="300" w:lineRule="exact"/>
        <w:ind w:firstLine="420" w:firstLineChars="200"/>
        <w:jc w:val="left"/>
        <w:pPrChange w:id="1" w:author="王军鹏" w:date="2023-04-28T12:46:00Z">
          <w:pPr/>
        </w:pPrChang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4"/>
        <w:szCs w:val="24"/>
      </w:rPr>
    </w:pPr>
    <w:r>
      <w:rPr>
        <w:rStyle w:val="9"/>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w:t>
    </w:r>
    <w:r>
      <w:rPr>
        <w:rStyle w:val="9"/>
        <w:sz w:val="24"/>
        <w:szCs w:val="24"/>
      </w:rPr>
      <w:fldChar w:fldCharType="end"/>
    </w:r>
    <w:r>
      <w:rPr>
        <w:rStyle w:val="9"/>
        <w:sz w:val="24"/>
        <w:szCs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军鹏">
    <w15:presenceInfo w15:providerId="None" w15:userId="王军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E51E3F"/>
    <w:rsid w:val="000835F5"/>
    <w:rsid w:val="001066BC"/>
    <w:rsid w:val="00223606"/>
    <w:rsid w:val="00254451"/>
    <w:rsid w:val="003B6071"/>
    <w:rsid w:val="004348BE"/>
    <w:rsid w:val="004D0B49"/>
    <w:rsid w:val="00570A82"/>
    <w:rsid w:val="00C07CE2"/>
    <w:rsid w:val="00CE06AB"/>
    <w:rsid w:val="00E51E3F"/>
    <w:rsid w:val="3B87F5A9"/>
    <w:rsid w:val="7EF25538"/>
    <w:rsid w:val="FBFF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ascii="Times New Roman" w:hAnsi="Times New Roman" w:eastAsia="宋体"/>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146</Words>
  <Characters>838</Characters>
  <Lines>6</Lines>
  <Paragraphs>1</Paragraphs>
  <TotalTime>0</TotalTime>
  <ScaleCrop>false</ScaleCrop>
  <LinksUpToDate>false</LinksUpToDate>
  <CharactersWithSpaces>983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2023-04-28T12:46:00Z</dcterms:created>
  <dc:creator>冯洁梨</dc:creator>
  <cp:lastModifiedBy>greatwall</cp:lastModifiedBy>
  <dcterms:modified xsi:type="dcterms:W3CDTF">2023-05-06T08:51:34Z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